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2" w:rsidRPr="00CB3C39" w:rsidRDefault="0006468C" w:rsidP="003D38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ПУБЛИЧНЫЙ ДОГОВОР</w:t>
      </w:r>
    </w:p>
    <w:p w:rsidR="003677D2" w:rsidRPr="00CB3C39" w:rsidRDefault="0006468C" w:rsidP="003D38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ВОЗМЕЗДНОГО ОКАЗАНИЯ ГОСТИНИЧНЫХ УСЛУГ</w:t>
      </w:r>
    </w:p>
    <w:p w:rsidR="003677D2" w:rsidRPr="00CB3C39" w:rsidRDefault="00CB3C39" w:rsidP="0036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«1»  мая </w:t>
      </w:r>
      <w:r w:rsidR="003677D2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3677D2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 </w:t>
      </w:r>
    </w:p>
    <w:p w:rsidR="0006468C" w:rsidRPr="00CB3C39" w:rsidRDefault="003677D2" w:rsidP="0006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именуемое в дальнейшем «Исполнитель», в лице директора Кирилюка Евгения Петровича, действующего на основании Устава, заключает настоящий договор с любым лицом, именуемым в дальнейшем «Заказчик». Договор является соглашением о предоставлении услуг на возмездной основе, заключаемым путем публичной оферты, и регламентирует порядок предоставления гостиничных услуг и обязательства, возникающие в связи с этим между «Исполнителем» и «Заказчиком» в дальнейшем именуемые «Стороны». Стороны руководствуются законодательством Республики Беларусь и настоящим договором. Текст настоящего договора размещен на сайте: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info@park-hotel.</w:t>
      </w:r>
      <w:r w:rsidR="0006468C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="0006468C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информационном стенде.</w:t>
      </w:r>
    </w:p>
    <w:p w:rsidR="003677D2" w:rsidRPr="00CB3C39" w:rsidRDefault="003677D2" w:rsidP="0006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заключили настоящий договор о нижеследующем. </w:t>
      </w:r>
    </w:p>
    <w:p w:rsidR="0006468C" w:rsidRPr="00CB3C39" w:rsidRDefault="0006468C" w:rsidP="000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8E8" w:rsidRPr="00CB3C39" w:rsidRDefault="007B68A9" w:rsidP="007B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6468C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ОПРЕДЕЛЕНИЯ, ИСПОЛЬЗУЕМЫЕ В НАСТОЯЩЕМ ДОГОВОРЕ</w:t>
      </w:r>
    </w:p>
    <w:p w:rsidR="007B68A9" w:rsidRPr="00CB3C39" w:rsidRDefault="007B68A9" w:rsidP="007B68A9">
      <w:pPr>
        <w:spacing w:after="0"/>
        <w:rPr>
          <w:lang w:eastAsia="ru-RU"/>
        </w:rPr>
      </w:pPr>
    </w:p>
    <w:p w:rsidR="00D57ED5" w:rsidRPr="00CB3C39" w:rsidRDefault="00D57ED5" w:rsidP="00D57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акцепт – полный и безоговорочный ответ Заказчика, которому адресована оферта, о принятии условий настоящего Договора;</w:t>
      </w:r>
    </w:p>
    <w:p w:rsidR="00392A25" w:rsidRPr="00CB3C39" w:rsidRDefault="00392A25" w:rsidP="00D57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отдыха – имущественный комплекс, отвечающий установленным требованиям технических нормативных правовых актов, в котором осуществляется гостиничное обслуживание;</w:t>
      </w:r>
    </w:p>
    <w:p w:rsidR="00392A25" w:rsidRPr="00CB3C39" w:rsidRDefault="00392A25" w:rsidP="003D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обслуживание – услуги, оказываемые Администрацией, по предоставлению номеров (мест в номерах) для временного проживания физических лиц, а также дополнительные услуги (далее – услуги);</w:t>
      </w:r>
    </w:p>
    <w:p w:rsidR="00392A25" w:rsidRPr="00CB3C39" w:rsidRDefault="00392A25" w:rsidP="003D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услуги – услуги общественного питания, связи, туристские и другие услуги, оказываемые Администрацией на возмездной и (или) безвозмездной основе в соответствии с законодательством;</w:t>
      </w:r>
    </w:p>
    <w:p w:rsidR="00392A25" w:rsidRPr="00CB3C39" w:rsidRDefault="00392A25" w:rsidP="003D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юридическое или физическое лицо, заказывающее и (или) использующее услуги;</w:t>
      </w:r>
    </w:p>
    <w:p w:rsidR="00392A25" w:rsidRPr="00CB3C39" w:rsidRDefault="00392A25" w:rsidP="003D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– юридическое лицо, осуществляющее гостиничное обслуживание;</w:t>
      </w:r>
    </w:p>
    <w:p w:rsidR="007B68A9" w:rsidRPr="00CB3C39" w:rsidRDefault="00E53912" w:rsidP="00E53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– адресованное Заказчику публичное предложение, которое достаточно определенно и выражает намерение Исполнителя заключить договор возмездного оказания гостиничных услуг на условиях, изложенных в настоящем Договоре.</w:t>
      </w:r>
    </w:p>
    <w:p w:rsidR="00EA7007" w:rsidRPr="00CB3C39" w:rsidRDefault="00610759" w:rsidP="00EA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Исполнителя (сайт Исполнителя) – электронный ресурс в сети интернет по адресу </w:t>
      </w:r>
      <w:hyperlink r:id="rId6" w:history="1">
        <w:r w:rsidRPr="00CB3C3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https://park-hotel.by/</w:t>
        </w:r>
      </w:hyperlink>
    </w:p>
    <w:p w:rsidR="00E53912" w:rsidRPr="00CB3C39" w:rsidRDefault="00E53912" w:rsidP="00E53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D2" w:rsidRPr="00CB3C39" w:rsidRDefault="00392A25" w:rsidP="0039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30A4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 ДОГОВОРА</w:t>
      </w:r>
    </w:p>
    <w:p w:rsidR="007B68A9" w:rsidRPr="00CB3C39" w:rsidRDefault="007B68A9" w:rsidP="0039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12" w:rsidRPr="00CB3C39" w:rsidRDefault="00E53912" w:rsidP="007B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Настоящий договор определяет взаимоотношения между Исполнителем и Заказчиком, их права и обязанности, ответственность, связанные с оказанием возмездных гостиничных услуг Заказчику.</w:t>
      </w:r>
    </w:p>
    <w:p w:rsidR="00F14D6F" w:rsidRPr="00CB3C39" w:rsidRDefault="007611AA" w:rsidP="007B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настоящему Договору Исполнитель обязуется оказать Заказчику услуги по временному проживанию в номерах </w:t>
      </w:r>
      <w:proofErr w:type="spellStart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парк-отеля</w:t>
      </w:r>
      <w:proofErr w:type="spellEnd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«Лесная Гавань», иные дополнительные услуги, в соответствии с прейскурантами (Прейскуранты цен размещены на информационном стенде и на сайте </w:t>
      </w:r>
      <w:proofErr w:type="spellStart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info@park-hotel.by</w:t>
      </w:r>
      <w:proofErr w:type="spellEnd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Заказчик 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обязуется принять и оплатить оказанные услуги в порядке и на условиях, определенных настоящим Договором. </w:t>
      </w:r>
      <w:proofErr w:type="gramEnd"/>
    </w:p>
    <w:p w:rsidR="007B68A9" w:rsidRPr="00CB3C39" w:rsidRDefault="007611AA" w:rsidP="007B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оказания услуг: </w:t>
      </w:r>
      <w:proofErr w:type="gram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Беларусь, Брестская область, </w:t>
      </w:r>
      <w:proofErr w:type="spell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Жабинковский</w:t>
      </w:r>
      <w:proofErr w:type="spell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с/с Ленинский, урочище «Сосновый бор»</w:t>
      </w:r>
      <w:r w:rsidR="007B68A9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3912" w:rsidRPr="00CB3C39" w:rsidRDefault="00E53912" w:rsidP="00E5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предоставляет услуги в соответствии с Правилами проживания и обслуживания в отеле, размещенными на сайте.</w:t>
      </w:r>
    </w:p>
    <w:p w:rsidR="00EF39B8" w:rsidRPr="00CB3C39" w:rsidRDefault="00EF39B8" w:rsidP="00EF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Каждая Сторона гарантирует другой стороне, что обладает соответствующим правом и достаточным объемом полномочий, 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и исполнения Договора.</w:t>
      </w:r>
    </w:p>
    <w:p w:rsidR="00EF39B8" w:rsidRPr="00CB3C39" w:rsidRDefault="00EF39B8" w:rsidP="00E53912">
      <w:pPr>
        <w:spacing w:after="0" w:line="240" w:lineRule="auto"/>
        <w:jc w:val="both"/>
        <w:rPr>
          <w:ins w:id="0" w:author="chipset" w:date="2024-04-05T11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D2" w:rsidRPr="00CB3C39" w:rsidRDefault="007B68A9" w:rsidP="007611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430A4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ЗАКЛЮЧЕНИЯ ДОГОВОРА</w:t>
      </w:r>
    </w:p>
    <w:p w:rsidR="003677D2" w:rsidRPr="00CB3C39" w:rsidRDefault="007611AA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Настоящий договор является публичным </w:t>
      </w:r>
      <w:r w:rsidR="008D4CE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(ст.396 Гражданского к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за указанными Услугами. </w:t>
      </w:r>
    </w:p>
    <w:p w:rsidR="008D4CE2" w:rsidRPr="00CB3C39" w:rsidRDefault="00B12D21" w:rsidP="008D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Публикация (размещение) текста настоящего Договора на информационном стенде </w:t>
      </w:r>
      <w:proofErr w:type="spellStart"/>
      <w:proofErr w:type="gram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парк-отеля</w:t>
      </w:r>
      <w:proofErr w:type="spellEnd"/>
      <w:proofErr w:type="gram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«Лесная Гавань», и на официальном сайте Исполнителя по следующему адресу: </w:t>
      </w:r>
      <w:hyperlink r:id="rId7" w:history="1">
        <w:r w:rsidR="003677D2" w:rsidRPr="00CB3C3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info@park-hotel.by</w:t>
        </w:r>
      </w:hyperlink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публичным предложением (офертой) Исполнителя, адресованным неопределенному кругу лиц, заключить настоящий дог</w:t>
      </w:r>
      <w:r w:rsidR="008D4CE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 (п.2. ст.407 Гражданского к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Республики Беларусь). </w:t>
      </w:r>
    </w:p>
    <w:p w:rsidR="008D4CE2" w:rsidRPr="00CB3C39" w:rsidRDefault="008D4CE2" w:rsidP="001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Заказчик, осуществивший акцепт настоящей оферты, принимает и соглашается со всеми условиями, изложенными в Договоре, размещенном на страницах 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сайта и/или на информационном стенде Исполнителя в момент оформления заявки.</w:t>
      </w:r>
    </w:p>
    <w:p w:rsidR="003677D2" w:rsidRPr="00CB3C39" w:rsidRDefault="00B12D21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условий, изъятий и</w:t>
      </w:r>
      <w:r w:rsidR="008D4CE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оговорок (ст.398 Гражданского к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Республики Беларусь). </w:t>
      </w:r>
    </w:p>
    <w:p w:rsidR="003677D2" w:rsidRPr="00CB3C39" w:rsidRDefault="00B12D21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Фактом принятия (акцепта)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условий настоящего Д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является оплата Заказчиком заказанных им Услуг в порядке и на ус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ловиях, определенных настоящим Д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4CE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(п.3 ст.408 Гражданского к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Республики Беларусь). </w:t>
      </w:r>
    </w:p>
    <w:p w:rsidR="008D4CE2" w:rsidRPr="00CB3C39" w:rsidRDefault="00B12D21" w:rsidP="008D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Договор считается заключенным в простой письменной форме, при условии соблюдения порядка его акцепта (п.2, п.3 ст.404 и п.3 ст.408 Гражданского кодекса Республики Беларусь).</w:t>
      </w:r>
    </w:p>
    <w:p w:rsidR="008D4CE2" w:rsidRPr="00CB3C39" w:rsidRDefault="008D4CE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Исполнитель оставляет за собой право вносить в одностороннем порядке изменения в Договор и в информацию на страницах Официального сайта и/или на информационном стенде Исполнителя, в связи с чем, </w:t>
      </w:r>
      <w:r w:rsidR="00F242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на момент оформления Заявки ознакомиться с текстом Договора и информацией, размещенной на страницах Официального сайта и/или на информационном стенде Исполнителя. </w:t>
      </w:r>
    </w:p>
    <w:p w:rsidR="003677D2" w:rsidRPr="00CB3C39" w:rsidRDefault="005530C7" w:rsidP="003D38E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30A4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СТОРОН</w:t>
      </w:r>
    </w:p>
    <w:p w:rsidR="003677D2" w:rsidRPr="00CB3C39" w:rsidRDefault="005530C7" w:rsidP="0036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Исполнитель обязуется: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действия настоящего Д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оказывать Заказчику услуги собственными силами, средствами или с привлечением третьих лиц.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Строго соблюдать нормы охраны труда и техники безопасности.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Давать объективную информацию о свойствах оказываемых услуг, оказывать услуги качественно и в соответствии с порядком предоставления гостиничных услуг.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Предоставлять информацию о стоимости предоставляемых гостиничных услуг в соответствии с «Прейскурантом» ООО «</w:t>
      </w:r>
      <w:proofErr w:type="spell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(Приложение № 1 к настоящему договору).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Своевременно сообщать Заказчику сведения </w:t>
      </w:r>
      <w:proofErr w:type="gram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изменениях, дополнениях, связанных с предоставлением услуг проживания, в том числе о планируемых профилактических работах городских служб, и как это может отразиться на качество предоставляемых услуг.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Передавать Заказчику все необходимые оформленные документы, связанные с размещением и проживанием в ООО «</w:t>
      </w:r>
      <w:proofErr w:type="spell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предоставлением иных возмездных услуг.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Устранять недостатки, возникшие при оказании услуг по договору и в сроки, согласованные Сторонами.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Проживание предоставляется в соответствии с наличием свободных мест на дату заезда Заказчика. При заблаговременном бронировании Заказчика, места предоставляются в соответствии с заявкой на размещение. В случае отсутствия забронированного места на дату заезда предоставляется альтернативный номер или номер выше классом без взимания дополнительной платы.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.1.9. Дополнительные услуги оказываются Заказчику на платной основе в соответствии с «Прейскурантом» ООО «</w:t>
      </w:r>
      <w:proofErr w:type="spellStart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(Приложение № 2 к настоящему договору). </w:t>
      </w:r>
    </w:p>
    <w:p w:rsidR="003677D2" w:rsidRPr="00CB3C39" w:rsidRDefault="005530C7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7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Бронирование номера (места в номере) осуществляется путем принятия от Заказчика заявки на бронирование с помощью почтовой, телефонной, электронной и факсимильной связи, а также при непосредственном обращении к администратору гостиницы.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бронировании гостиничных услуг Исполнитель обязуется не позднее трех рабочих дней с момента получения заявки подтвердить возможность предоставления Заказчику гостиничных услуг с указанием их стоимости. В случае невозможности бронирования на заявленных Заказчиком условиях, информировать об этом Заказчика и предложить бронирование на альтернативных условиях.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может быть произведена авансовым платежом по платежным реквизитам Заказчика (п.4.5. настоящего договор) или может быть выставлен индивидуальный счет в соответствии с заявкой Заказчика. При не своевременном заезде или не заезде, Заказчику возвращаются денежные средства за минусом предусмотренных штрафов в течение 30 (тридцати) банковских дней.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заказанных Услуг без получения от Исполнителя подтверждения о возможности оказания Услуг не допускается. </w:t>
      </w:r>
    </w:p>
    <w:p w:rsidR="003677D2" w:rsidRPr="00CB3C39" w:rsidRDefault="003677D2" w:rsidP="0036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Заказчик обязуется: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До оплаты услуг ознакомиться с правилами проживания, порядком предоставления гостинич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услуг, с настоящим договором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внутренними регламентирующими документами, связанными с оказанием заявленных услуг.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До оплаты услуг ознакомиться с условиями проживания и оплатить заявленные услуги.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Предоставить службе размещения необходимые личные данные, необходимые для поселения в гостиницу, заполнить анкету.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Оплатить оказанные услуги Исполнителя в размере, сроки и порядке, установленные настоящим договором и действующим прейскурантом на дату заезда. Плата за проживание взимается в соответствии с единым расчетным часом с 12 часов текущих суток при заезде. При проживании в гостинице не более суток или сутки (в том числе первые сутки) плата за номер (место в номере) взимается за сутки.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Обеспечить беспрепятственный доступ Исполнителя к месту оказания услуг. </w:t>
      </w:r>
    </w:p>
    <w:p w:rsidR="00F14D6F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проживании в ООО «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соблюдать правила пребывания в гостинице, правила пользования электробытовыми приборами, договор оферты. </w:t>
      </w:r>
    </w:p>
    <w:p w:rsidR="003677D2" w:rsidRPr="00CB3C39" w:rsidRDefault="00785375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противопожарной и личной безопасности;</w:t>
      </w:r>
    </w:p>
    <w:p w:rsidR="00F14D6F" w:rsidRPr="00CB3C39" w:rsidRDefault="00785375" w:rsidP="00F1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обеспечивать безопасность и контроль </w:t>
      </w:r>
      <w:proofErr w:type="gramStart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пребываем</w:t>
      </w:r>
      <w:proofErr w:type="gramEnd"/>
      <w:r w:rsidR="00F14D6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несовершеннолетних детей;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сдать гостиничный номер, оплатить имеющуюся задолженность на дату выезда, при необходимости оплатить ущерб, вызванный некомплектностью (пропажей имущества) или порчей имущества.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продления проживания после расчетного часа оплатить услуги за полные сутки. Плата за проживание и услуги, предоставляемые Администрацией, может осуществляться за наличный расчет и по безналичному расчёту в белорусских рублях. </w:t>
      </w:r>
    </w:p>
    <w:p w:rsidR="00913B8B" w:rsidRPr="00CB3C39" w:rsidRDefault="003677D2" w:rsidP="00913B8B">
      <w:pPr>
        <w:spacing w:after="0" w:line="240" w:lineRule="auto"/>
        <w:jc w:val="both"/>
        <w:rPr>
          <w:ins w:id="1" w:author="chipset" w:date="2024-04-15T10:00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Ввоз алкогольных напитков со стороны Заказчика запрещен. Проживание с животными запрещено, без разрешения Администрации. Проживание в номерах большего количества человек, чем предусмотрено местами для проживания, запрещено. </w:t>
      </w:r>
    </w:p>
    <w:p w:rsidR="00913B8B" w:rsidRPr="00CB3C39" w:rsidRDefault="00785375" w:rsidP="00F1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имуществу </w:t>
      </w:r>
      <w:proofErr w:type="spellStart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876883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spellEnd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предотвращать поломки оборудования, инвентаря и незамедлительно сообщать о нарушениях правил посещения (нанесения ущерба имуществу, поломки оборудования и инвентаря) спортивных сооружений и гостиничного комплекса Исполнителя инструктору (работнику проката), администратору гостиницы; </w:t>
      </w:r>
    </w:p>
    <w:p w:rsidR="00913B8B" w:rsidRPr="00CB3C39" w:rsidRDefault="007853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В</w:t>
      </w:r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озместить Исполнителю и/или третьим лицам причинённые убытки (нанесенный вред), материальный и/или моральный ущерб; за утерю (порчу) имущества физкультурно-оздоровительного, туристского и гостиничного комплексов в размере стоимости данного имущества; </w:t>
      </w:r>
    </w:p>
    <w:p w:rsidR="00913B8B" w:rsidRPr="00CB3C39" w:rsidRDefault="00785375" w:rsidP="005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С</w:t>
      </w:r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законодательство Республики Беларусь, бережно относиться к окружающей среде, материальным и историко-культурным ценностям; </w:t>
      </w:r>
    </w:p>
    <w:p w:rsidR="00913B8B" w:rsidRPr="00CB3C39" w:rsidRDefault="00785375" w:rsidP="0091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Н</w:t>
      </w:r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сохранность собственной жизни и здоровья, жизни и здоровья </w:t>
      </w:r>
      <w:proofErr w:type="gramStart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 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Согласиться с условиями настоящей оферты и внутренними регламентирующими документами Ис</w:t>
      </w:r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полнителя, </w:t>
      </w:r>
      <w:proofErr w:type="gramStart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proofErr w:type="gramEnd"/>
      <w:r w:rsidR="00913B8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проживания.</w:t>
      </w:r>
    </w:p>
    <w:p w:rsidR="003677D2" w:rsidRPr="00CB3C39" w:rsidRDefault="003677D2" w:rsidP="0036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Исполнитель имеет право: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Потребовать предоставить Заказчика документы, подтверждающие достоверность предоставления личных данных при размещении (заполнении анкеты).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Отказать в размещении (проживании) Заказчику: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нарушении правил пребывания в гостинице, настоящего договора;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нарушении условий оплаты заявленных услуг;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отказе от согласия с условиями договора оферты и внутренними регламентирующими документами, определяющими порядок проживания;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 Требовать от Заказчика полного согласия с условиями настоящего договора и внутренними регламентирующими документами при оформлении размещения. Без согласия с условиями настоящего договора и внутренними регламентирующими документами, отказать Заказчику в предоставлении гостиничных услуг. </w:t>
      </w:r>
    </w:p>
    <w:p w:rsidR="003677D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Удерживать с Заказчика или требовать оплаты полной стоимости оказанных услуг или причиненного Заказчиком ущерба, при этом Заказчик признает действия Исполнителя полностью правомерными и не имеет претензий. </w:t>
      </w:r>
    </w:p>
    <w:p w:rsidR="00C92C92" w:rsidRPr="00CB3C39" w:rsidRDefault="003677D2" w:rsidP="003D3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отсутствии гостя по месту проживания более суток (или по истечении 6 часов с момента наступления его расчетного часа), администрация гостиницы вправе создать комиссию и выселить гостя при этом сделать опись имущества, находящегося в номере. Материальные ценности в виде денежных средств, драгоценных металлов, ценных документов, администрация берет под свою ответственность. </w:t>
      </w:r>
    </w:p>
    <w:p w:rsidR="003677D2" w:rsidRPr="00CB3C39" w:rsidRDefault="003677D2" w:rsidP="0036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Заказчик имеет право: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Получить заявленные и оплаченные услуги в полном объеме на согласованных условиях. </w:t>
      </w:r>
    </w:p>
    <w:p w:rsidR="00032268" w:rsidRPr="00CB3C39" w:rsidRDefault="007853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Pr="00CB3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268" w:rsidRPr="00CB3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информацией об оказываемых услугах;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имеет право в любой момент отказаться от услуг проживания в гостинице (бронирования места), при этом обязан произвести все необходимые расчеты с Исполнителем.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аннулирования заявки на бронирование не позднее, чем за 3 суток до заезда Заказчика, денежные суммы, поступившие на расчетный счет Исполнителя в качестве платы за проживание, возвращаются Заказчику в течение 30 (тридцати) банковских дней с момента аннулирования.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аннулирования (полного или частичного) заявки на бронирование менее чем за 3 суток до заезда Заказчика, а также в случае не заезда в гостиницу (при наличии не аннулированной заявки), Заказчик выплачивает суточную стоимость каждого забронированного номера (простой). </w:t>
      </w:r>
    </w:p>
    <w:p w:rsidR="003677D2" w:rsidRPr="00CB3C39" w:rsidRDefault="003677D2" w:rsidP="007430A4">
      <w:pPr>
        <w:spacing w:after="0" w:line="240" w:lineRule="auto"/>
        <w:jc w:val="both"/>
        <w:rPr>
          <w:ins w:id="2" w:author="chipset" w:date="2024-04-15T10:22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853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досрочном выезде Заказчика из номера, возврат денежных сумм производится посуточно при условии предоставления администратору гостиницы оригинал счета, чека, пропуска в гостиницу, а также регистрации (иностранными гражданами). В случае отсутствия у Заказчика оригиналов счета, чека, пропуска в гостиницу и регистрации (у иностранных граждан), а также при выезде Заказчика менее чем за 24 часа до окончания оплаченного срока проживания, возврат денежных сумм не осуществляется. </w:t>
      </w:r>
    </w:p>
    <w:p w:rsidR="00032268" w:rsidRPr="00CB3C39" w:rsidRDefault="007853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</w:t>
      </w:r>
      <w:r w:rsidR="0003226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пунктом настоящего Договора либо Догово</w:t>
      </w:r>
      <w:r w:rsidR="001F7040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03226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Заказчик имеет право отказаться от покупки и использования Услуг Исполнителя и не совершать действий по присоединению к настоящему Договору</w:t>
      </w:r>
      <w:r w:rsidR="00C92C9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7D2" w:rsidRPr="00CB3C39" w:rsidRDefault="007430A4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СТОИМОСТЬ, ПОРЯДОК И СРОКИ ОПЛАТЫ УСЛУГ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Стоимость услуг, оказываемых в рамках настоящего договора, определяется исходя из объема, характера и продолжительности, заказанных Заказчиком 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утвержденным Исполнителем прейскурантам цен, действующим непосредственно в момент выставления требования об оплате заказанных услуг.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Прейскуранты цен, которые действовали непосредственно в момент выставления требования об оплате заказанных услуг, являются неотъемлемой частью настоящего Договора.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Заказчик на основании выставленного Исполнителем требования об оплате заказанных услуг обязан произвести их оплату в порядке 100% предоплаты в течение двух банковских дней с момента его выставления.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Заказчики, являющиеся юридическими лицами, осуществляют оплату заказанных услуг посредством безналичного перевода денежных средств на расчетный счет Исполнителя согласно данным и реквизитам, указанным в выставленном счете-фактуре.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Заказчики, являющиеся физическими лицами, осуществляют оплату заказанных услуг посредством внесения наличных денежных сре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ассу, либо путем безналичного банковского или почтового перевода денежных средств на расчетный счет Исп</w:t>
      </w:r>
      <w:r w:rsidR="00532075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олнителя, с указанием реквизитов, указанных в пункте 12 настоящего Договора.</w:t>
      </w:r>
    </w:p>
    <w:p w:rsidR="00A8328F" w:rsidRPr="00CB3C39" w:rsidRDefault="00EF39B8" w:rsidP="00A8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A8328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тарифами на услуги, оказываемые Исполнителем, и их условиями можно ознакомиться на сайте Исполнителя, на </w:t>
      </w:r>
      <w:proofErr w:type="spellStart"/>
      <w:r w:rsidR="00A8328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ресепшн</w:t>
      </w:r>
      <w:proofErr w:type="spellEnd"/>
      <w:r w:rsidR="00A8328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Отеля, при обращении к специалистам службы бронирования, приема и размещения, специалистам службы продаж.</w:t>
      </w:r>
    </w:p>
    <w:p w:rsidR="00A8328F" w:rsidRPr="00CB3C39" w:rsidRDefault="00EF39B8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A8328F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предоплаты, полученная Исполнителем от Заказчика в качестве предварительной оплаты, не является коммерческим займом, проценты за пользование денежными средствами на нее не начисляется </w:t>
      </w: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СДАЧИ-ПРИЕМКИ УСЛУГ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Предоставление услуг в рамках настоящего договора для Заказчиков, являющихся юридическими лицами, подтверждается Актом об оказании услуг, который направляется Исполнителем Заказчику в течение десяти календарных дней с момента окончания периода предоставления услуг.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Заказчик, в случае отсутствия претензий по оказанным Исполнителем услугам, обязан в течение семи календарных дней с момента получения Акта об оказании услуг подписать его и направить обратно Исполнителю.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безоговорочно соглашается с тем, что если он в течение семи календарных дней с момента получения акта об оказании услуг не заявит каких-либо письменных претензий по оказанным Исполнителем услугам, то это будет рассматриваться как однозначное согласие Заказчика с тем, что услуги оказаны Исполнителем своевременно, в полном объеме и надлежащим образом.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Предоставление услуг в рамках настоящего договора для Заказчиков, являющихся физическими лицами, подтверждается фактом потребления Заказчика оказанных ему Услуг и отсутствием предъявленных Заказчиком письменных претензий по оказанным Исполнителем услугам. </w:t>
      </w: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СТОРОН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неисполнение,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Беларусь, с учетом особенностей, установленных настоящим договором.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Заказчиком, а также возникших вследствие других нарушений условий настоящей оферты со стороны Заказчика.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Исполнитель не несет ответственности в случае не заезда Заказчика в гостиницу в первый день заезда и, в результате этого, возможным не заселением в гостиницу.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Исполнитель не несет ответственности за несоответствие предоставленного обслуживания ожиданиям Заказчика и его субъективной оценке.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Исполнитель не несет ответственность за качество предоставляемых коммунальных услуг перед Заказчиком, но обязан предоставлять объективную информацию о планируемых работах служб и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которые могут 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отразиться на качество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коммунальных услуг. </w:t>
      </w:r>
    </w:p>
    <w:p w:rsidR="007C034E" w:rsidRPr="00CB3C39" w:rsidRDefault="003677D2" w:rsidP="007C034E">
      <w:pPr>
        <w:spacing w:after="0" w:line="240" w:lineRule="auto"/>
        <w:jc w:val="both"/>
        <w:rPr>
          <w:ins w:id="3" w:author="chipset" w:date="2024-04-15T12:03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Заказчик представляет интересы всех лиц, указанных в заказе и персонально несет ответственность перед Исполнителем за правильность сообщенных в заявке данных о них, за выполнением всеми лицами всех обязательств, включая обязательства по оплате услуг и оплате штрафа в случае отказа от оказания гостиничных услуг (включая не заезд). </w:t>
      </w:r>
    </w:p>
    <w:p w:rsidR="001E76E9" w:rsidRPr="00161580" w:rsidRDefault="00EF39B8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6.7. </w:t>
      </w:r>
      <w:r w:rsidR="001E76E9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утраты или повреждения имущества Исполнителя, причинения убытков (нанесенного вреда), материального и/или морального ущерба Исполнителю, Заказчик возмещает причиненный в связи с этим ущерб в размере стоимости такого имущества либо причиненного вреда, на основании счета, выставленного Исполнителем непосредственно при выселении и окончательном расчете, а также несет ответственность за иные нарушения в соответствии с действующим законодательством Республики Беларусь. Факт утраты или повреждения имущества Исполнителя, причинения иных убытков оформляется путем составления соответствующего акта должностными лицами </w:t>
      </w:r>
      <w:proofErr w:type="spellStart"/>
      <w:proofErr w:type="gramStart"/>
      <w:r w:rsidR="001E76E9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Парк-отеля</w:t>
      </w:r>
      <w:proofErr w:type="spellEnd"/>
      <w:proofErr w:type="gramEnd"/>
      <w:r w:rsidR="001E76E9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Отказ Заказчика от подписания акта не является основанием для его освобождения от обязательства по возмещению вреда. </w:t>
      </w:r>
    </w:p>
    <w:p w:rsidR="005F3185" w:rsidRPr="00161580" w:rsidRDefault="00EF39B8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6.8. </w:t>
      </w:r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 несет ответственность: </w:t>
      </w:r>
    </w:p>
    <w:p w:rsidR="005F3185" w:rsidRPr="00161580" w:rsidRDefault="00EF39B8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6.8.1. </w:t>
      </w:r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необоснованное уклонение от окончательного расчета и </w:t>
      </w:r>
      <w:proofErr w:type="gramStart"/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proofErr w:type="gramEnd"/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полученных</w:t>
      </w:r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услуг-пеня</w:t>
      </w:r>
      <w:proofErr w:type="spellEnd"/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0,15% от неоплаченной суммы за каждый день просрочки; </w:t>
      </w:r>
    </w:p>
    <w:p w:rsidR="005F3185" w:rsidRPr="00161580" w:rsidRDefault="005F3185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уклонение от подписания счета – штраф в размере 10 базовых величин (на момент уплаты штрафа);</w:t>
      </w:r>
    </w:p>
    <w:p w:rsidR="005F3185" w:rsidRPr="00161580" w:rsidRDefault="00EF39B8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6.8.2. </w:t>
      </w:r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разглашение сведений, являющихся конфиденциальными, в том числе и размер скидки, - штраф в размере от 10 до 100 базовых величин (на момент уплаты штрафа). </w:t>
      </w:r>
    </w:p>
    <w:p w:rsidR="005F3185" w:rsidRPr="00161580" w:rsidRDefault="00EF39B8" w:rsidP="001E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r w:rsidR="005F3185" w:rsidRPr="0016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несет ответственность за необоснованный отказ от оказания услуг по заявке, подтвержденной в соответствии с настоящим договором, - штраф в размере 0,15% от суммы аванса, поступившего на расчетный счет Исполнителя за данную услугу.</w:t>
      </w:r>
    </w:p>
    <w:p w:rsidR="007C034E" w:rsidRPr="00CB3C39" w:rsidDel="00A50FCB" w:rsidRDefault="00EF39B8" w:rsidP="007C034E">
      <w:pPr>
        <w:spacing w:after="0" w:line="240" w:lineRule="auto"/>
        <w:jc w:val="both"/>
        <w:rPr>
          <w:del w:id="4" w:author="chipset" w:date="2024-04-15T12:31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r w:rsidR="00A50FCB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вытекающие из исполнения настоящего договора, разрешаются по соглашению сторон или в судебном порядке в соответствии с законодательством Республики Беларусь. Споры рассматриваются в суде по мету нахождения Исполнителя. </w:t>
      </w:r>
    </w:p>
    <w:p w:rsidR="007C034E" w:rsidRPr="00CB3C39" w:rsidRDefault="007C034E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ДЕЙСТВИЕ НЕПРЕОДОЛИМОЙ СИЛЫ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EF39B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Стороны освобождаются от ответственности за ненадлежащее исполнение/неисполнение обязательств по Договору, если докажут, что таковое оказалось возможным вследствие принятия акта органов государственного управления или действия непреодолимой силы, то есть чрезвычайных и непредотвратимых при существующих условиях обстоятельств. Наступление обстоятельств непреодолимой силы должно быть подтверждено официальным документом компетентного органа, в противном случае оно не является основанием для освобождения от ответственности.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(трех) дней с момента возникновения таких обстоятельств, при этом срок выполнения обязательств по настоящему договору переноситься соразмерно времени, в течение которого действовали такие обстоятельства. </w:t>
      </w: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ИЗМЕНЕНИЕ И РАСТОРЖЕНИЕ ДОГОВОРА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Настоящий договор считается заключенным с момента зачисления на расчетный счет Исполнителя 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уплаченных Заказчиком в счет оплаты заказанных им услуг и действует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бессрочно.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Заказчик вправе досрочно расторгнуть договор с оплатой фактически оказанных ему услуг.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Исполнитель вправе в одностороннем порядке расторгнуть настоящий договор. </w:t>
      </w:r>
    </w:p>
    <w:p w:rsidR="00EF39B8" w:rsidRPr="00CB3C39" w:rsidRDefault="003677D2" w:rsidP="00EF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="00EF39B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вправе в одностороннем порядке вносить изменения в Договор без согласия Заказчика, а Заказчик обязуется на момент оформления Заявки/совершения бронирования ознакомиться с текстом настоящего Договора. Заказчик, зная о возможности одностороннего изменения Договора, согласен с тем, что они могут производиться </w:t>
      </w:r>
      <w:proofErr w:type="gramStart"/>
      <w:r w:rsidR="00EF39B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F39B8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продолжая пользоваться услугами Исполнителя после таких изменений, выражает свое согласие с ними.</w:t>
      </w:r>
    </w:p>
    <w:p w:rsidR="003677D2" w:rsidRPr="00CB3C39" w:rsidRDefault="003677D2" w:rsidP="00EF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Текст изменений и/или дополнений настоящего договора, либо его новая редакция доводится Исполнителем до всеобщего сведения посредством размещения (опубликования) соответствующей информации на информационном стенде ОО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О«</w:t>
      </w:r>
      <w:proofErr w:type="spellStart"/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на официальном сайте Исполнителя по следующему адресу: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info@park-hotel.by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 случае несогласия с внесенными изменениями и/или дополнениями, Заказчик имеет право расторгнуть настоящий договор.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Уведомлением о расторжении настоящего договора также признается любое письменное уведомление Заказчика, составленное на бумажном носителе, о несогласии с внесенными изменениями и/или дополнениями, либо о неприсоединении к новой редакции настоящего договора или об отказе соблюдать его условия. 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8.8. Стороны безоговорочно соглашаются с тем, что молчание (отсутствие письменных уведомлений о расторжении настоящего договора, либо о несогласии с отдельными положениями настоящего договора, в том числе с изменением прейскуранта цен на услуги) признается согласием и присоединением Заказчика к новой редакции настоящего дог</w:t>
      </w:r>
      <w:r w:rsidR="008D4CE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(п.3 ст.159 Гражданского к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Республики Беларусь). </w:t>
      </w:r>
    </w:p>
    <w:p w:rsidR="003677D2" w:rsidRPr="00CB3C39" w:rsidRDefault="003677D2" w:rsidP="00971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КОНФИДЕНЦИАЛЬНОСТЬ ДАННЫХ</w:t>
      </w:r>
    </w:p>
    <w:p w:rsidR="00BE74D2" w:rsidRPr="00CB3C39" w:rsidRDefault="003677D2" w:rsidP="00B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Заказчику гарантируется конфиденциальность данных, предоставленных им с целью бронирования гостиничных услуг и оформления проживания в гостинице. </w:t>
      </w:r>
    </w:p>
    <w:p w:rsidR="003677D2" w:rsidRPr="00CB3C39" w:rsidRDefault="00BE74D2" w:rsidP="00B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Стороны сохраняют конфиденциальность в отношении всей информации, полученной ими в связи с заключением и исполнением настоящего договора, и сделают все возможное, чтобы предотвратить несанкционированное разглашение полученной информации.</w:t>
      </w: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ПОРЯДОК РАЗРЕШЕНИЯ СПОРОВ</w:t>
      </w:r>
    </w:p>
    <w:p w:rsidR="008031F6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Все споры и разногласия, связанные с настоящим договором, Стороны обязуются разрешать путем переговоров. </w:t>
      </w:r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споров и разногласий стороны также обязуются соблюдать претензионный порядок их разрешения.</w:t>
      </w:r>
      <w:r w:rsidR="00610759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рассмотрения претензии – 5</w:t>
      </w:r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0759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proofErr w:type="gramStart"/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610759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</w:t>
      </w:r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7D2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Сторонам не удастся разрешить все спорные вопро</w:t>
      </w:r>
      <w:r w:rsidR="008031F6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в порядке, установленном п.10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договора, все споры, возникающие из настоящего договора, в том числе связанные с его заключением, изменением, расторжением, исполнением, недействительностью подлежат разрешению в судебном порядке в соответствии с законодательством Республики Беларусь. </w:t>
      </w:r>
    </w:p>
    <w:p w:rsidR="003677D2" w:rsidRPr="00CB3C39" w:rsidRDefault="003677D2" w:rsidP="007430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ДОПОЛНИТЕЛЬНЫЕ УСЛОВИЯ</w:t>
      </w:r>
    </w:p>
    <w:p w:rsidR="00532075" w:rsidRPr="00CB3C39" w:rsidRDefault="003677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 случаях, непредусмотренных настоящим догово</w:t>
      </w:r>
      <w:r w:rsidR="00BE74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ром, стороны 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руководствуются действующим законодательством.</w:t>
      </w:r>
    </w:p>
    <w:p w:rsidR="00BE74D2" w:rsidRPr="00CB3C39" w:rsidRDefault="00BE74D2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185" w:rsidRPr="00CB3C39" w:rsidRDefault="00532075" w:rsidP="0053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3185" w:rsidRPr="00CB3C39" w:rsidSect="005F31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РЕКВИЗИТЫ ИСПОЛНИТЕЛЯ</w:t>
      </w:r>
    </w:p>
    <w:p w:rsidR="00532075" w:rsidRPr="00CB3C39" w:rsidRDefault="00532075" w:rsidP="005F3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075" w:rsidRPr="00CB3C39" w:rsidRDefault="005320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оплаты в белорусских рублях:</w:t>
      </w:r>
    </w:p>
    <w:p w:rsidR="00532075" w:rsidRPr="00CB3C39" w:rsidRDefault="005320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ЛеснаяГавань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225110 Брестская область,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Жабинковский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с/с Ленинский, урочище «Сосновый бор»</w:t>
      </w:r>
      <w:proofErr w:type="gramEnd"/>
    </w:p>
    <w:p w:rsidR="00BE74D2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обрин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ул.Заслонова,25</w:t>
      </w:r>
      <w:r w:rsidR="00BE74D2"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225305 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hotel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291 053 048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BY 89 OLMP 3012 3000 9965 7000 0933   BYN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Белгазпромбанк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ритыцкого</w:t>
      </w:r>
      <w:proofErr w:type="spellEnd"/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,60/1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OLMPBY</w:t>
      </w: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Кирилюк Евгений Петрович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</w:t>
      </w:r>
    </w:p>
    <w:p w:rsidR="00532075" w:rsidRPr="00CB3C39" w:rsidRDefault="005320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85" w:rsidRPr="00CB3C39" w:rsidRDefault="005F318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85" w:rsidRPr="00CB3C39" w:rsidRDefault="005F318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85" w:rsidRPr="00CB3C39" w:rsidRDefault="005F318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5" w:rsidRPr="00C80BDA" w:rsidRDefault="00532075" w:rsidP="0074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в российских рублях: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ЛеснаяГавань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225110 Брестская область, 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Жабинковский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с/с Ленинский, урочище «Сосновый бор»</w:t>
      </w:r>
      <w:proofErr w:type="gramEnd"/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Заслонова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, 25, 225305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</w:t>
      </w:r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291053048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BY05 PJCB 30125403771010000643 (RUB)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Приорбанк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Минск, </w:t>
      </w:r>
      <w:proofErr w:type="spell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ул.В.Хоружей</w:t>
      </w:r>
      <w:proofErr w:type="spell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, 31А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банк PJCBBY2X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платежа RUB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30111810200000000136   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SWIFT   SABR RU MM</w:t>
      </w:r>
    </w:p>
    <w:p w:rsidR="00532075" w:rsidRPr="00C80BDA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Банк-корреспондент  ПАО Сбербанк </w:t>
      </w:r>
      <w:proofErr w:type="gramStart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0BD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Россия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7707083893   БИК 044525225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Банк России по ЦФО 30101810400000000225 </w:t>
      </w:r>
    </w:p>
    <w:p w:rsidR="00532075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+375164235143</w:t>
      </w:r>
    </w:p>
    <w:p w:rsidR="00E27D78" w:rsidRPr="00CB3C39" w:rsidRDefault="00532075" w:rsidP="0053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CB3C3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info@park-hotel.by</w:t>
        </w:r>
      </w:hyperlink>
    </w:p>
    <w:sectPr w:rsidR="00E27D78" w:rsidRPr="00CB3C39" w:rsidSect="005F318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F7C"/>
    <w:multiLevelType w:val="hybridMultilevel"/>
    <w:tmpl w:val="97E6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BD2"/>
    <w:multiLevelType w:val="hybridMultilevel"/>
    <w:tmpl w:val="4F4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D2"/>
    <w:rsid w:val="00032268"/>
    <w:rsid w:val="0006468C"/>
    <w:rsid w:val="001325D3"/>
    <w:rsid w:val="00161580"/>
    <w:rsid w:val="001E76E9"/>
    <w:rsid w:val="001F7040"/>
    <w:rsid w:val="003677D2"/>
    <w:rsid w:val="00392A25"/>
    <w:rsid w:val="003D38E8"/>
    <w:rsid w:val="00532075"/>
    <w:rsid w:val="005530C7"/>
    <w:rsid w:val="005F3185"/>
    <w:rsid w:val="00610759"/>
    <w:rsid w:val="00614F6B"/>
    <w:rsid w:val="00662A8E"/>
    <w:rsid w:val="00664622"/>
    <w:rsid w:val="00680104"/>
    <w:rsid w:val="0068218D"/>
    <w:rsid w:val="007430A4"/>
    <w:rsid w:val="007611AA"/>
    <w:rsid w:val="00785375"/>
    <w:rsid w:val="007B68A9"/>
    <w:rsid w:val="007C034E"/>
    <w:rsid w:val="007F4955"/>
    <w:rsid w:val="008031F6"/>
    <w:rsid w:val="00876883"/>
    <w:rsid w:val="008D28DD"/>
    <w:rsid w:val="008D4CE2"/>
    <w:rsid w:val="008F07DC"/>
    <w:rsid w:val="00913B8B"/>
    <w:rsid w:val="00971B20"/>
    <w:rsid w:val="00981233"/>
    <w:rsid w:val="00A20C53"/>
    <w:rsid w:val="00A50FCB"/>
    <w:rsid w:val="00A8328F"/>
    <w:rsid w:val="00B12D21"/>
    <w:rsid w:val="00BE74D2"/>
    <w:rsid w:val="00C80BDA"/>
    <w:rsid w:val="00C92C92"/>
    <w:rsid w:val="00CB3C39"/>
    <w:rsid w:val="00D07ADE"/>
    <w:rsid w:val="00D24FA5"/>
    <w:rsid w:val="00D57ED5"/>
    <w:rsid w:val="00E00F01"/>
    <w:rsid w:val="00E27D78"/>
    <w:rsid w:val="00E53912"/>
    <w:rsid w:val="00E705B0"/>
    <w:rsid w:val="00EA7007"/>
    <w:rsid w:val="00EF39B8"/>
    <w:rsid w:val="00F14D6F"/>
    <w:rsid w:val="00F2426F"/>
    <w:rsid w:val="00FA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78"/>
  </w:style>
  <w:style w:type="paragraph" w:styleId="1">
    <w:name w:val="heading 1"/>
    <w:basedOn w:val="a"/>
    <w:link w:val="10"/>
    <w:uiPriority w:val="9"/>
    <w:qFormat/>
    <w:rsid w:val="00367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7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7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7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77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6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7D2"/>
    <w:rPr>
      <w:b/>
      <w:bCs/>
    </w:rPr>
  </w:style>
  <w:style w:type="character" w:styleId="a5">
    <w:name w:val="Hyperlink"/>
    <w:basedOn w:val="a0"/>
    <w:uiPriority w:val="99"/>
    <w:unhideWhenUsed/>
    <w:rsid w:val="003677D2"/>
    <w:rPr>
      <w:color w:val="0000FF"/>
      <w:u w:val="single"/>
    </w:rPr>
  </w:style>
  <w:style w:type="paragraph" w:styleId="a6">
    <w:name w:val="No Spacing"/>
    <w:uiPriority w:val="1"/>
    <w:qFormat/>
    <w:rsid w:val="003D38E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6468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611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11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11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11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11A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611AA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76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-hotel.by%20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ark-hot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k-hotel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4A4E-EA62-4CC3-87C6-2A2DA0A3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Жилстройкомплект</Company>
  <LinksUpToDate>false</LinksUpToDate>
  <CharactersWithSpaces>25059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2024-05-23T08:15:00Z</cp:lastPrinted>
  <dcterms:created xsi:type="dcterms:W3CDTF">2024-05-23T08:21:00Z</dcterms:created>
  <dcterms:modified xsi:type="dcterms:W3CDTF">2024-05-23T08:21:00Z</dcterms:modified>
</cp:coreProperties>
</file>